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9" w:name="_GoBack"/>
      <w:bookmarkEnd w:id="9"/>
      <w:bookmarkStart w:id="0" w:name="hideBt"/>
    </w:p>
    <w:p>
      <w:pPr>
        <w:adjustRightInd w:val="0"/>
        <w:snapToGrid w:val="0"/>
        <w:spacing w:before="1440" w:after="600"/>
        <w:jc w:val="center"/>
        <w:rPr>
          <w:rFonts w:hint="eastAsia" w:ascii="方正小标宋简体" w:eastAsia="方正小标宋简体"/>
          <w:color w:val="FF0000"/>
          <w:spacing w:val="100"/>
          <w:sz w:val="80"/>
          <w:szCs w:val="80"/>
        </w:rPr>
      </w:pPr>
      <w:r>
        <w:rPr>
          <w:rFonts w:hint="eastAsia" w:ascii="方正小标宋简体" w:eastAsia="方正小标宋简体"/>
          <w:color w:val="FF0000"/>
          <w:spacing w:val="100"/>
          <w:sz w:val="80"/>
          <w:szCs w:val="80"/>
        </w:rPr>
        <w:t>云南省统计局文件</w:t>
      </w:r>
      <w:bookmarkEnd w:id="0"/>
    </w:p>
    <w:p>
      <w:pPr>
        <w:spacing w:after="80"/>
        <w:jc w:val="center"/>
        <w:rPr>
          <w:rFonts w:eastAsia="方正仿宋简体"/>
        </w:rPr>
      </w:pPr>
      <w:bookmarkStart w:id="1" w:name="wenjianbianhao"/>
      <w:bookmarkStart w:id="2" w:name="hongxian"/>
      <w:r>
        <w:rPr>
          <w:rFonts w:hint="eastAsia" w:eastAsia="方正仿宋简体"/>
          <w:lang w:eastAsia="zh-CN"/>
        </w:rPr>
        <w:t>云统发〔2021〕18号</w:t>
      </w:r>
      <w:bookmarkEnd w:id="1"/>
    </w:p>
    <w:p>
      <w:pPr>
        <w:ind w:right="27"/>
        <w:rPr>
          <w:rFonts w:hint="eastAsia"/>
        </w:rPr>
      </w:pPr>
      <w:r>
        <w:rPr>
          <w:rFonts w:hint="eastAsia"/>
        </w:rPr>
        <w:pict>
          <v:line id="直线 3" o:spid="_x0000_s1026" o:spt="20" style="position:absolute;left:0pt;flip:y;margin-left:-0.6pt;margin-top:5.45pt;height:0pt;width:443.65pt;z-index:251659264;mso-width-relative:margin;mso-height-relative:page;mso-width-percent:1000;" filled="f" stroked="t" coordsize="21600,21600">
            <v:path arrowok="t"/>
            <v:fill on="f" focussize="0,0"/>
            <v:stroke weight="1.25pt" color="#FF0000"/>
            <v:imagedata o:title=""/>
            <o:lock v:ext="edit"/>
          </v:line>
        </w:pict>
      </w:r>
      <w:bookmarkEnd w:id="2"/>
    </w:p>
    <w:p>
      <w:pPr>
        <w:snapToGrid w:val="0"/>
        <w:rPr>
          <w:rFonts w:hint="eastAsia" w:ascii="方正仿宋简体" w:eastAsia="方正仿宋简体"/>
        </w:rPr>
      </w:pPr>
    </w:p>
    <w:p>
      <w:pPr>
        <w:widowControl/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3" w:name="zhengwen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云南省统计局关于认真做好</w:t>
      </w:r>
    </w:p>
    <w:p>
      <w:pPr>
        <w:widowControl/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部门综合统计报表联网直报工作的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通知</w:t>
      </w:r>
    </w:p>
    <w:p>
      <w:pPr>
        <w:widowControl/>
        <w:wordWrap w:val="0"/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lang w:bidi="ar"/>
        </w:rPr>
      </w:pPr>
    </w:p>
    <w:p>
      <w:pPr>
        <w:widowControl/>
        <w:wordWrap w:val="0"/>
        <w:spacing w:line="560" w:lineRule="exact"/>
        <w:jc w:val="both"/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lang w:bidi="ar"/>
        </w:rPr>
        <w:t>省有关部门、单位：  </w:t>
      </w:r>
    </w:p>
    <w:p>
      <w:pPr>
        <w:widowControl/>
        <w:wordWrap w:val="0"/>
        <w:spacing w:line="560" w:lineRule="exact"/>
        <w:ind w:firstLine="640"/>
        <w:jc w:val="both"/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lang w:bidi="ar"/>
        </w:rPr>
        <w:t>为认真贯彻执行《云南省部门综合统计报表制度》，积极推动现代信息技术在统计工作中的应用，有序推进部门统计数据共享，省统计局决定开展云南省部门综合统计报表联网直报工作，现将有关要求明确如下：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hint="eastAsia" w:ascii="方正黑体简体" w:hAnsi="方正黑体简体" w:eastAsia="方正黑体简体" w:cs="方正黑体简体"/>
          <w:bCs/>
          <w:color w:val="333333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方正黑体简体"/>
          <w:bCs/>
          <w:color w:val="333333"/>
          <w:kern w:val="0"/>
          <w:sz w:val="32"/>
          <w:szCs w:val="32"/>
          <w:lang w:bidi="ar"/>
        </w:rPr>
        <w:t>一、登录联网直报系统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简体"/>
          <w:sz w:val="32"/>
          <w:szCs w:val="32"/>
          <w:shd w:val="clear" w:color="auto" w:fill="FFFFFF"/>
        </w:rPr>
        <w:t xml:space="preserve">各部门可通过 </w:t>
      </w:r>
      <w:r>
        <w:rPr>
          <w:rFonts w:ascii="Times New Roman" w:hAnsi="Times New Roman" w:eastAsia="方正仿宋简体"/>
          <w:sz w:val="32"/>
          <w:szCs w:val="32"/>
          <w:shd w:val="clear" w:color="auto" w:fill="FFFFFF"/>
        </w:rPr>
        <w:fldChar w:fldCharType="begin"/>
      </w:r>
      <w:r>
        <w:rPr>
          <w:rFonts w:ascii="Times New Roman" w:hAnsi="Times New Roman" w:eastAsia="方正仿宋简体"/>
          <w:sz w:val="32"/>
          <w:szCs w:val="32"/>
          <w:shd w:val="clear" w:color="auto" w:fill="FFFFFF"/>
        </w:rPr>
        <w:instrText xml:space="preserve"> HYPERLINK "http://220.163.115.230:9999" </w:instrText>
      </w:r>
      <w:r>
        <w:rPr>
          <w:rFonts w:ascii="Times New Roman" w:hAnsi="Times New Roman" w:eastAsia="方正仿宋简体"/>
          <w:sz w:val="32"/>
          <w:szCs w:val="32"/>
          <w:shd w:val="clear" w:color="auto" w:fill="FFFFFF"/>
        </w:rPr>
        <w:fldChar w:fldCharType="separate"/>
      </w:r>
      <w:r>
        <w:rPr>
          <w:rStyle w:val="15"/>
          <w:rFonts w:ascii="Times New Roman" w:hAnsi="Times New Roman" w:eastAsia="方正仿宋简体"/>
          <w:sz w:val="32"/>
          <w:szCs w:val="32"/>
          <w:shd w:val="clear" w:color="auto" w:fill="FFFFFF"/>
        </w:rPr>
        <w:t>http://220.163.115.230:9999</w:t>
      </w:r>
      <w:r>
        <w:rPr>
          <w:rFonts w:ascii="Times New Roman" w:hAnsi="Times New Roman" w:eastAsia="方正仿宋简体"/>
          <w:sz w:val="32"/>
          <w:szCs w:val="32"/>
          <w:shd w:val="clear" w:color="auto" w:fill="FFFFFF"/>
        </w:rPr>
        <w:fldChar w:fldCharType="end"/>
      </w:r>
      <w:r>
        <w:rPr>
          <w:rFonts w:ascii="Times New Roman" w:hAnsi="Times New Roman" w:eastAsia="方正仿宋简体"/>
          <w:sz w:val="32"/>
          <w:szCs w:val="32"/>
          <w:shd w:val="clear" w:color="auto" w:fill="FFFFFF"/>
        </w:rPr>
        <w:t xml:space="preserve"> 登录</w:t>
      </w:r>
      <w:r>
        <w:rPr>
          <w:rFonts w:hint="eastAsia" w:ascii="Times New Roman" w:hAnsi="Times New Roman" w:eastAsia="方正仿宋简体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方正仿宋简体"/>
          <w:sz w:val="32"/>
          <w:szCs w:val="32"/>
          <w:shd w:val="clear" w:color="auto" w:fill="FFFFFF"/>
        </w:rPr>
        <w:t>云南省部门综合统计报表管理系统</w:t>
      </w:r>
      <w:r>
        <w:rPr>
          <w:rFonts w:hint="eastAsia" w:ascii="Times New Roman" w:hAnsi="Times New Roman" w:eastAsia="方正仿宋简体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方正仿宋简体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shd w:val="clear" w:color="auto" w:fill="FFFFFF"/>
        </w:rPr>
        <w:t>按照《云南省部门综合统计报表制度》的要求，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认真做好联网直报工作</w:t>
      </w:r>
      <w:r>
        <w:rPr>
          <w:rFonts w:hint="eastAsia" w:ascii="Times New Roman" w:hAnsi="Times New Roman" w:eastAsia="方正仿宋简体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</w:rPr>
        <w:t>二、提高数据质量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简体"/>
          <w:sz w:val="32"/>
          <w:szCs w:val="32"/>
          <w:shd w:val="clear" w:color="auto" w:fill="FFFFFF"/>
        </w:rPr>
        <w:t>数据质量是统计工作的生命线，真实可靠的统计数据是国家宏观调控和科学决策管理的重要依据。各部门要严格执行《云南省部门综合统计报表制度》，依法依规组织开展统计</w:t>
      </w:r>
      <w:r>
        <w:rPr>
          <w:rFonts w:hint="eastAsia" w:ascii="Times New Roman" w:hAnsi="Times New Roman" w:eastAsia="方正仿宋简体"/>
          <w:sz w:val="32"/>
          <w:szCs w:val="32"/>
          <w:shd w:val="clear" w:color="auto" w:fill="FFFFFF"/>
        </w:rPr>
        <w:t>工作</w:t>
      </w:r>
      <w:r>
        <w:rPr>
          <w:rFonts w:ascii="Times New Roman" w:hAnsi="Times New Roman" w:eastAsia="方正仿宋简体"/>
          <w:sz w:val="32"/>
          <w:szCs w:val="32"/>
          <w:shd w:val="clear" w:color="auto" w:fill="FFFFFF"/>
        </w:rPr>
        <w:t>，严把统计数据质量关，</w:t>
      </w:r>
      <w:r>
        <w:rPr>
          <w:rFonts w:hint="eastAsia" w:ascii="Times New Roman" w:hAnsi="Times New Roman" w:eastAsia="方正仿宋简体"/>
          <w:sz w:val="32"/>
          <w:szCs w:val="32"/>
          <w:shd w:val="clear" w:color="auto" w:fill="FFFFFF"/>
        </w:rPr>
        <w:t>切实提高</w:t>
      </w:r>
      <w:r>
        <w:rPr>
          <w:rFonts w:ascii="Times New Roman" w:hAnsi="Times New Roman" w:eastAsia="方正仿宋简体"/>
          <w:sz w:val="32"/>
          <w:szCs w:val="32"/>
          <w:shd w:val="clear" w:color="auto" w:fill="FFFFFF"/>
        </w:rPr>
        <w:t>源头统计数据质量。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hint="eastAsia" w:ascii="方正黑体简体" w:hAnsi="方正黑体简体" w:eastAsia="方正黑体简体" w:cs="方正黑体简体"/>
          <w:bCs/>
          <w:color w:val="333333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方正黑体简体"/>
          <w:bCs/>
          <w:color w:val="333333"/>
          <w:kern w:val="0"/>
          <w:sz w:val="32"/>
          <w:szCs w:val="32"/>
          <w:lang w:bidi="ar"/>
        </w:rPr>
        <w:t>三、强化责任落实</w:t>
      </w:r>
    </w:p>
    <w:p>
      <w:pPr>
        <w:widowControl/>
        <w:wordWrap w:val="0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lang w:bidi="ar"/>
        </w:rPr>
        <w:t>各部门要高度重视，切实增强对做好部门综合统计报表联网直报工作重要性的认识，强化统计力量配置，及时落实工作任务。统计职能由多个内部机构承担的部门，应明确统一组织协调工作的综合统计机构，加强归口管理。要认真履行单位负责人、填表人的工作职责，确保数据填报、审核、报送各环节责任到人，稳步推进联网直报工作</w:t>
      </w:r>
      <w:r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  <w:t>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hint="eastAsia" w:ascii="方正黑体简体" w:hAnsi="方正黑体简体" w:eastAsia="方正黑体简体" w:cs="方正黑体简体"/>
          <w:color w:val="333333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方正黑体简体"/>
          <w:color w:val="333333"/>
          <w:kern w:val="0"/>
          <w:sz w:val="32"/>
          <w:szCs w:val="32"/>
          <w:lang w:bidi="ar"/>
        </w:rPr>
        <w:t>四、加强沟通配合</w:t>
      </w:r>
    </w:p>
    <w:p>
      <w:pPr>
        <w:widowControl/>
        <w:wordWrap w:val="0"/>
        <w:spacing w:line="560" w:lineRule="exact"/>
        <w:ind w:firstLine="640" w:firstLineChars="200"/>
        <w:jc w:val="both"/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  <w:t>由于《云南省部门综合统计报表制度》涉及部门广，指标多，又是第一次实施，</w:t>
      </w:r>
      <w:r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  <w:t>因此各</w:t>
      </w:r>
      <w:r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  <w:t>部门与统计</w:t>
      </w:r>
      <w:r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  <w:t>部门</w:t>
      </w:r>
      <w:r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  <w:t>之间要加强沟通联系与协作配合，形成工作合力</w:t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lang w:bidi="ar"/>
        </w:rPr>
        <w:t>，为做好联网直报工作奠定坚实的基础。各部门</w:t>
      </w:r>
      <w:r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  <w:t>若</w:t>
      </w:r>
      <w:r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  <w:t>在</w:t>
      </w:r>
      <w:r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  <w:t>报表填报和系统运行</w:t>
      </w:r>
      <w:r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  <w:t>过程中出现新情况新问题，请及时反馈省统计局，省统计局将加强指导和服务，</w:t>
      </w:r>
      <w:r>
        <w:rPr>
          <w:rFonts w:ascii="Times New Roman" w:hAnsi="Times New Roman" w:eastAsia="方正仿宋简体"/>
          <w:color w:val="333333"/>
          <w:kern w:val="0"/>
          <w:sz w:val="30"/>
          <w:szCs w:val="30"/>
          <w:lang w:bidi="ar"/>
        </w:rPr>
        <w:t>做好答疑解惑工作，</w:t>
      </w:r>
      <w:r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  <w:t>确保联网直报工作顺利开展。 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hint="eastAsia" w:ascii="方正黑体简体" w:hAnsi="方正黑体简体" w:eastAsia="方正黑体简体" w:cs="方正黑体简体"/>
          <w:color w:val="333333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方正黑体简体"/>
          <w:color w:val="333333"/>
          <w:kern w:val="0"/>
          <w:sz w:val="32"/>
          <w:szCs w:val="32"/>
          <w:lang w:bidi="ar"/>
        </w:rPr>
        <w:t>五、按时报送数据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333333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  <w:t>《云南省部门综合统计报表制度》是经国家统计局批准正式实施的，报表制度具有法律约束力。贯彻执行报表制度是政府综合统计对部门统计的要求，也是部门统计的责任和义务。各部门要准确把握每个指标的指标含义、口径范围</w:t>
      </w:r>
      <w:r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  <w:t>、</w:t>
      </w:r>
      <w:r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  <w:t>计算方法，按照</w:t>
      </w:r>
      <w:r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  <w:t>制度</w:t>
      </w:r>
      <w:r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  <w:t>规定的</w:t>
      </w:r>
      <w:r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  <w:t>报表表式、</w:t>
      </w:r>
      <w:r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  <w:t>报送时间和报送方式，</w:t>
      </w:r>
      <w:r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  <w:t>真实、</w:t>
      </w:r>
      <w:r>
        <w:rPr>
          <w:rFonts w:ascii="Times New Roman" w:hAnsi="Times New Roman" w:eastAsia="方正仿宋简体"/>
          <w:color w:val="333333"/>
          <w:kern w:val="0"/>
          <w:sz w:val="32"/>
          <w:szCs w:val="32"/>
          <w:lang w:bidi="ar"/>
        </w:rPr>
        <w:t>准确、</w:t>
      </w:r>
      <w:r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  <w:t>完整</w:t>
      </w:r>
      <w:r>
        <w:rPr>
          <w:rFonts w:hint="eastAsia" w:ascii="Times New Roman" w:hAnsi="Times New Roman" w:eastAsia="方正仿宋简体" w:cs="Times New Roman"/>
          <w:color w:val="333333"/>
          <w:kern w:val="0"/>
          <w:sz w:val="32"/>
          <w:szCs w:val="32"/>
          <w:lang w:bidi="ar"/>
        </w:rPr>
        <w:t>、及时地报送部门综合统计报表。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333333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333333"/>
          <w:kern w:val="0"/>
          <w:sz w:val="32"/>
          <w:szCs w:val="32"/>
          <w:lang w:bidi="ar"/>
        </w:rPr>
        <w:t>（联系人：杨艳昆</w:t>
      </w:r>
      <w:r>
        <w:rPr>
          <w:rFonts w:hint="eastAsia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简体" w:cs="Times New Roman"/>
          <w:color w:val="333333"/>
          <w:kern w:val="0"/>
          <w:sz w:val="32"/>
          <w:szCs w:val="32"/>
          <w:lang w:bidi="ar"/>
        </w:rPr>
        <w:t>电话：</w:t>
      </w:r>
      <w:r>
        <w:rPr>
          <w:rFonts w:hint="eastAsia" w:ascii="Times New Roman" w:hAnsi="Times New Roman" w:eastAsia="方正仿宋简体" w:cs="Times New Roman"/>
          <w:color w:val="333333"/>
          <w:kern w:val="0"/>
          <w:sz w:val="32"/>
          <w:szCs w:val="32"/>
          <w:lang w:val="en-US" w:eastAsia="zh-CN" w:bidi="ar"/>
        </w:rPr>
        <w:t>0871－</w:t>
      </w:r>
      <w:r>
        <w:rPr>
          <w:rFonts w:hint="eastAsia" w:ascii="Times New Roman" w:hAnsi="Times New Roman" w:eastAsia="方正仿宋简体" w:cs="Times New Roman"/>
          <w:color w:val="333333"/>
          <w:kern w:val="0"/>
          <w:sz w:val="32"/>
          <w:szCs w:val="32"/>
          <w:lang w:bidi="ar"/>
        </w:rPr>
        <w:t>65730457）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/>
          <w:color w:val="333333"/>
          <w:kern w:val="0"/>
          <w:sz w:val="32"/>
          <w:szCs w:val="32"/>
          <w:lang w:bidi="ar"/>
        </w:rPr>
        <w:t>附件：省级部门与省统计局主要负责处室联系名单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lang w:bidi="ar"/>
        </w:rPr>
      </w:pPr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ins w:id="0" w:author="杨光明" w:date="2021-03-18T14:34:00Z">
        <w:r>
          <w:rPr>
            <w:sz w:val="32"/>
          </w:rPr>
          <w:pict>
            <v:shape id="Control 4" o:spid="_x0000_s1027" o:spt="201" alt="gz_type" type="#_x0000_t201" style="position:absolute;left:0pt;margin-left:236.8pt;margin-top:0pt;height:112.5pt;width:111pt;z-index:251660288;mso-width-relative:page;mso-height-relative:page;" o:ole="t" filled="f" o:preferrelative="t" stroked="f" coordsize="21600,21600">
              <v:path/>
              <v:fill on="f" focussize="0,0"/>
              <v:stroke on="f"/>
              <v:imagedata r:id="rId8" o:title="gz_type"/>
              <o:lock v:ext="edit" aspectratio="f"/>
            </v:shape>
            <w:control r:id="rId7" w:name="SZSealWord1" w:shapeid="Control 4"/>
          </w:pict>
        </w:r>
      </w:ins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ins w:id="2" w:author="杨光明" w:date="2021-03-18T14:34:00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eastAsia="zh-CN"/>
          </w:rPr>
          <w:tab/>
        </w:r>
      </w:ins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云南省统计局   </w:t>
      </w:r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                                        </w:t>
      </w:r>
      <w:r>
        <w:rPr>
          <w:rFonts w:ascii="Times New Roman" w:hAnsi="Times New Roman" w:eastAsia="方正仿宋简体"/>
          <w:sz w:val="32"/>
          <w:szCs w:val="32"/>
        </w:rPr>
        <w:t>   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简体"/>
          <w:sz w:val="32"/>
          <w:szCs w:val="32"/>
        </w:rPr>
        <w:t>2021年3月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方正仿宋简体"/>
          <w:sz w:val="32"/>
          <w:szCs w:val="32"/>
        </w:rPr>
        <w:t>日 </w:t>
      </w:r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（此件公开发布）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bookmarkEnd w:id="3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11" w:firstLineChars="196"/>
        <w:textAlignment w:val="auto"/>
        <w:rPr>
          <w:rFonts w:hint="eastAsia" w:ascii="方正仿宋简体" w:eastAsia="方正仿宋简体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  <w:spacing w:val="-14"/>
        </w:rPr>
      </w:pPr>
      <w:r>
        <w:rPr>
          <w:rFonts w:hint="eastAsia"/>
        </w:rPr>
        <w:t xml:space="preserve">                             </w:t>
      </w:r>
    </w:p>
    <w:p>
      <w:pPr>
        <w:rPr>
          <w:rFonts w:hint="eastAsia"/>
        </w:rPr>
      </w:pPr>
    </w:p>
    <w:p>
      <w:pPr>
        <w:rPr>
          <w:rFonts w:hint="eastAsia" w:eastAsia="仿宋_GB2312"/>
          <w:sz w:val="44"/>
          <w:szCs w:val="44"/>
          <w:lang w:eastAsia="zh-CN"/>
        </w:rPr>
      </w:pPr>
      <w:bookmarkStart w:id="4" w:name="zhutici"/>
      <w:bookmarkEnd w:id="4"/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94" w:type="dxa"/>
            <w:noWrap w:val="0"/>
            <w:vAlign w:val="center"/>
          </w:tcPr>
          <w:p>
            <w:pPr>
              <w:ind w:firstLine="137" w:firstLineChars="49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抄送：</w:t>
            </w:r>
            <w:bookmarkStart w:id="5" w:name="chaosong"/>
            <w:bookmarkEnd w:id="5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94" w:type="dxa"/>
            <w:noWrap w:val="0"/>
            <w:vAlign w:val="center"/>
          </w:tcPr>
          <w:p>
            <w:pPr>
              <w:ind w:firstLine="137" w:firstLineChars="49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云南省统计局办公室                       </w:t>
            </w:r>
            <w:bookmarkStart w:id="6" w:name="nian"/>
            <w:bookmarkEnd w:id="6"/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年</w:t>
            </w:r>
            <w:bookmarkStart w:id="7" w:name="yue"/>
            <w:bookmarkEnd w:id="7"/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月</w:t>
            </w:r>
            <w:bookmarkStart w:id="8" w:name="ri"/>
            <w:bookmarkEnd w:id="8"/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18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right="0"/>
        <w:jc w:val="left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50" w:lineRule="exact"/>
        <w:ind w:right="0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atLeas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省级部门与省统计局主要负责处室联系名单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3525"/>
        <w:gridCol w:w="1548"/>
        <w:gridCol w:w="1558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tblHeader/>
          <w:jc w:val="center"/>
        </w:trPr>
        <w:tc>
          <w:tcPr>
            <w:tcW w:w="55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52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省级部门（单位）</w:t>
            </w:r>
          </w:p>
        </w:tc>
        <w:tc>
          <w:tcPr>
            <w:tcW w:w="47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省统计局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52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主要负责处室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2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省人大办公厅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社科处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陈宏刚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65106423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省政协办公厅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省委组织部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省委宣传部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省高级人民法院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省检察院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省发展改革委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能源处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严  娟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省教育厅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社科处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陈宏刚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65106423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省科技厅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省公安厅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省民政厅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省司法厅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综合处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魏寒松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省财政厅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省人力资源社会保障厅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社科处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陈宏刚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65106423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2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省自然资源厅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能源处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严  娟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省生态环境厅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省住房城乡建设厅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城市和县域处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刘兆根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省交通运输厅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服新处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周  长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省农业农村厅 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农村处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李  雯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65013849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省林草局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省扶贫办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省知识产权局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省水利厅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能源处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严  娟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省商务厅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贸经处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周庆德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省文化和旅游厅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主要负责处室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default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省卫生健康委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社科处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陈宏刚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65106423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2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省国资委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核算处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唐雨辰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65368046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省应急厅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城市和县域处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刘兆根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省消防救援总队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省市场监管局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省医保局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省广电局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/>
              </w:rPr>
              <w:t>社科处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陈宏刚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65106423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省体育局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省能源局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能源处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严  娟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省邮政管理局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服新处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周  长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省通信管理局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省地震局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能源处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严  娟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省气象局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省机关事务管理局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昆明海关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贸经处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周庆德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省公安厅出入境管理局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人民银行昆明中心支行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综合处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魏寒松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云南银保监局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核算处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唐雨辰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65368046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云南证监局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国家统计局云南调查总队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综合处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魏寒松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省总工会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社科处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陈宏刚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65106423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省妇女联合会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省残疾人联合会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省科学技术协会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省钢铁工业协会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能源处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严  娟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省有色金属工业协会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省电力企业联合会</w:t>
            </w:r>
          </w:p>
        </w:tc>
        <w:tc>
          <w:tcPr>
            <w:tcW w:w="15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云南电网有限责任公司</w:t>
            </w:r>
          </w:p>
        </w:tc>
        <w:tc>
          <w:tcPr>
            <w:tcW w:w="15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48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 w:bidi="ar"/>
              </w:rPr>
              <w:t>中国铁路昆明局集团有限公司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服新处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周  长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65108103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71" w:right="1531" w:bottom="1701" w:left="1531" w:header="851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ascii="Times New Roman" w:hAnsi="Times New Roman"/>
        <w:sz w:val="28"/>
        <w:szCs w:val="28"/>
      </w:rPr>
    </w:pPr>
    <w:r>
      <w:rPr>
        <w:rStyle w:val="13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3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3"/>
        <w:rFonts w:ascii="Times New Roman" w:hAnsi="Times New Roman"/>
        <w:sz w:val="28"/>
        <w:szCs w:val="28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3"/>
        <w:rFonts w:ascii="Times New Roman" w:hAnsi="Times New Roman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光明">
    <w15:presenceInfo w15:providerId="None" w15:userId="杨光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F5"/>
    <w:rsid w:val="00004819"/>
    <w:rsid w:val="00004FD5"/>
    <w:rsid w:val="000218B9"/>
    <w:rsid w:val="00033EE0"/>
    <w:rsid w:val="00041039"/>
    <w:rsid w:val="000416D9"/>
    <w:rsid w:val="00050F25"/>
    <w:rsid w:val="00053E46"/>
    <w:rsid w:val="00057BEC"/>
    <w:rsid w:val="000701D3"/>
    <w:rsid w:val="00073875"/>
    <w:rsid w:val="000B073A"/>
    <w:rsid w:val="000B1223"/>
    <w:rsid w:val="000E2F0B"/>
    <w:rsid w:val="000F0F47"/>
    <w:rsid w:val="000F3C3A"/>
    <w:rsid w:val="000F5961"/>
    <w:rsid w:val="00100DFC"/>
    <w:rsid w:val="001040BD"/>
    <w:rsid w:val="001058D3"/>
    <w:rsid w:val="00111662"/>
    <w:rsid w:val="0011331D"/>
    <w:rsid w:val="0013016F"/>
    <w:rsid w:val="00132234"/>
    <w:rsid w:val="00143345"/>
    <w:rsid w:val="001450AA"/>
    <w:rsid w:val="001457A1"/>
    <w:rsid w:val="00152E84"/>
    <w:rsid w:val="0017773E"/>
    <w:rsid w:val="0019212C"/>
    <w:rsid w:val="001A1E5C"/>
    <w:rsid w:val="001B7351"/>
    <w:rsid w:val="001C6553"/>
    <w:rsid w:val="001D5154"/>
    <w:rsid w:val="001F0476"/>
    <w:rsid w:val="002044B8"/>
    <w:rsid w:val="0023216E"/>
    <w:rsid w:val="0025365F"/>
    <w:rsid w:val="00257046"/>
    <w:rsid w:val="002609CB"/>
    <w:rsid w:val="002705DE"/>
    <w:rsid w:val="002726B6"/>
    <w:rsid w:val="00294326"/>
    <w:rsid w:val="00294BB7"/>
    <w:rsid w:val="002A420A"/>
    <w:rsid w:val="002D4A59"/>
    <w:rsid w:val="002F4025"/>
    <w:rsid w:val="00330517"/>
    <w:rsid w:val="00394D34"/>
    <w:rsid w:val="003A7E97"/>
    <w:rsid w:val="003B6009"/>
    <w:rsid w:val="003B692C"/>
    <w:rsid w:val="003C7373"/>
    <w:rsid w:val="003D5CF9"/>
    <w:rsid w:val="00400DB0"/>
    <w:rsid w:val="00411486"/>
    <w:rsid w:val="00435FFC"/>
    <w:rsid w:val="004401D4"/>
    <w:rsid w:val="004414C1"/>
    <w:rsid w:val="0044260F"/>
    <w:rsid w:val="004527A8"/>
    <w:rsid w:val="00457136"/>
    <w:rsid w:val="00462E8D"/>
    <w:rsid w:val="004648D8"/>
    <w:rsid w:val="00482160"/>
    <w:rsid w:val="004A1156"/>
    <w:rsid w:val="004D1EC2"/>
    <w:rsid w:val="004F2426"/>
    <w:rsid w:val="00523A0F"/>
    <w:rsid w:val="0053167F"/>
    <w:rsid w:val="00550B33"/>
    <w:rsid w:val="00556399"/>
    <w:rsid w:val="005723E9"/>
    <w:rsid w:val="005733BB"/>
    <w:rsid w:val="00596878"/>
    <w:rsid w:val="005A2AEA"/>
    <w:rsid w:val="005B642C"/>
    <w:rsid w:val="005C1828"/>
    <w:rsid w:val="005D1050"/>
    <w:rsid w:val="005D19F5"/>
    <w:rsid w:val="005D698E"/>
    <w:rsid w:val="005F0B0C"/>
    <w:rsid w:val="0060498D"/>
    <w:rsid w:val="0062621E"/>
    <w:rsid w:val="00641137"/>
    <w:rsid w:val="00642F6E"/>
    <w:rsid w:val="006438AA"/>
    <w:rsid w:val="00655215"/>
    <w:rsid w:val="006670B8"/>
    <w:rsid w:val="00672E90"/>
    <w:rsid w:val="00691891"/>
    <w:rsid w:val="006937FF"/>
    <w:rsid w:val="006A5321"/>
    <w:rsid w:val="006B78B4"/>
    <w:rsid w:val="006D1A19"/>
    <w:rsid w:val="006E3FDC"/>
    <w:rsid w:val="006E5F1E"/>
    <w:rsid w:val="00727032"/>
    <w:rsid w:val="00741A51"/>
    <w:rsid w:val="00764BC8"/>
    <w:rsid w:val="00786BB8"/>
    <w:rsid w:val="0079100C"/>
    <w:rsid w:val="007A365F"/>
    <w:rsid w:val="007A617F"/>
    <w:rsid w:val="007B6661"/>
    <w:rsid w:val="007C51BD"/>
    <w:rsid w:val="007F02DB"/>
    <w:rsid w:val="00817C7C"/>
    <w:rsid w:val="00827602"/>
    <w:rsid w:val="008936C2"/>
    <w:rsid w:val="008A30E7"/>
    <w:rsid w:val="008F03A0"/>
    <w:rsid w:val="009025B6"/>
    <w:rsid w:val="0090457B"/>
    <w:rsid w:val="00953185"/>
    <w:rsid w:val="009605AE"/>
    <w:rsid w:val="009653D3"/>
    <w:rsid w:val="009827BA"/>
    <w:rsid w:val="009862AA"/>
    <w:rsid w:val="009A1AFB"/>
    <w:rsid w:val="009A7879"/>
    <w:rsid w:val="009B2D9D"/>
    <w:rsid w:val="009B56F4"/>
    <w:rsid w:val="009D0FF5"/>
    <w:rsid w:val="00A112D7"/>
    <w:rsid w:val="00A6010E"/>
    <w:rsid w:val="00A66A86"/>
    <w:rsid w:val="00A73546"/>
    <w:rsid w:val="00A80253"/>
    <w:rsid w:val="00A9134F"/>
    <w:rsid w:val="00A91557"/>
    <w:rsid w:val="00A91EEF"/>
    <w:rsid w:val="00A9302C"/>
    <w:rsid w:val="00A93C5B"/>
    <w:rsid w:val="00AA1D82"/>
    <w:rsid w:val="00AA2C0F"/>
    <w:rsid w:val="00AD4045"/>
    <w:rsid w:val="00B171FD"/>
    <w:rsid w:val="00B27D55"/>
    <w:rsid w:val="00B653BE"/>
    <w:rsid w:val="00B66C61"/>
    <w:rsid w:val="00B81BD7"/>
    <w:rsid w:val="00BA3409"/>
    <w:rsid w:val="00BB30D6"/>
    <w:rsid w:val="00BD2125"/>
    <w:rsid w:val="00C100BA"/>
    <w:rsid w:val="00C21359"/>
    <w:rsid w:val="00C44E28"/>
    <w:rsid w:val="00C6248E"/>
    <w:rsid w:val="00C74FC2"/>
    <w:rsid w:val="00CA1C85"/>
    <w:rsid w:val="00CA6337"/>
    <w:rsid w:val="00CA6BC1"/>
    <w:rsid w:val="00CB5A50"/>
    <w:rsid w:val="00CE429E"/>
    <w:rsid w:val="00D17989"/>
    <w:rsid w:val="00D243CF"/>
    <w:rsid w:val="00D4291C"/>
    <w:rsid w:val="00D43602"/>
    <w:rsid w:val="00D463FB"/>
    <w:rsid w:val="00D4753F"/>
    <w:rsid w:val="00D57BC8"/>
    <w:rsid w:val="00D638C4"/>
    <w:rsid w:val="00D63C5A"/>
    <w:rsid w:val="00D75104"/>
    <w:rsid w:val="00D7530D"/>
    <w:rsid w:val="00DC5406"/>
    <w:rsid w:val="00DF7CF5"/>
    <w:rsid w:val="00E04B8B"/>
    <w:rsid w:val="00E14824"/>
    <w:rsid w:val="00E15548"/>
    <w:rsid w:val="00E16E74"/>
    <w:rsid w:val="00E3093C"/>
    <w:rsid w:val="00E371E4"/>
    <w:rsid w:val="00E45B67"/>
    <w:rsid w:val="00E51CAA"/>
    <w:rsid w:val="00E53306"/>
    <w:rsid w:val="00E722C1"/>
    <w:rsid w:val="00E85152"/>
    <w:rsid w:val="00F17ECA"/>
    <w:rsid w:val="00F25BE0"/>
    <w:rsid w:val="00F464CD"/>
    <w:rsid w:val="00F56B08"/>
    <w:rsid w:val="00F576FB"/>
    <w:rsid w:val="00FA2FDB"/>
    <w:rsid w:val="00FC0F78"/>
    <w:rsid w:val="07AD1E95"/>
    <w:rsid w:val="098A4D97"/>
    <w:rsid w:val="0D364368"/>
    <w:rsid w:val="0F6E45E3"/>
    <w:rsid w:val="10585178"/>
    <w:rsid w:val="23AC71A6"/>
    <w:rsid w:val="28651B34"/>
    <w:rsid w:val="28715856"/>
    <w:rsid w:val="29116990"/>
    <w:rsid w:val="29A45907"/>
    <w:rsid w:val="2CC97953"/>
    <w:rsid w:val="2FD15D0F"/>
    <w:rsid w:val="332F107F"/>
    <w:rsid w:val="364B29C2"/>
    <w:rsid w:val="489900F8"/>
    <w:rsid w:val="4A7414DF"/>
    <w:rsid w:val="4DFB6207"/>
    <w:rsid w:val="4F794E41"/>
    <w:rsid w:val="57482A8C"/>
    <w:rsid w:val="59D447C1"/>
    <w:rsid w:val="5FA135F8"/>
    <w:rsid w:val="6555373D"/>
    <w:rsid w:val="66577032"/>
    <w:rsid w:val="7205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28"/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/>
    </w:pPr>
    <w:rPr>
      <w:rFonts w:eastAsia="宋体"/>
      <w:color w:val="000000"/>
      <w:sz w:val="2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eastAsia="宋体"/>
      <w:sz w:val="32"/>
      <w:szCs w:val="24"/>
    </w:rPr>
  </w:style>
  <w:style w:type="paragraph" w:styleId="5">
    <w:name w:val="Body Text Indent 2"/>
    <w:basedOn w:val="1"/>
    <w:qFormat/>
    <w:uiPriority w:val="0"/>
    <w:pPr>
      <w:ind w:firstLine="570"/>
    </w:pPr>
    <w:rPr>
      <w:rFonts w:eastAsia="仿宋_GB2312"/>
      <w:sz w:val="32"/>
      <w:szCs w:val="24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34" w:firstLineChars="200"/>
    </w:pPr>
    <w:rPr>
      <w:rFonts w:eastAsia="仿宋_GB2312"/>
      <w:sz w:val="32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Hyperlink"/>
    <w:basedOn w:val="11"/>
    <w:qFormat/>
    <w:uiPriority w:val="0"/>
    <w:rPr>
      <w:color w:val="0000FF"/>
      <w:u w:val="none"/>
    </w:rPr>
  </w:style>
  <w:style w:type="character" w:customStyle="1" w:styleId="16">
    <w:name w:val=" Char Char"/>
    <w:basedOn w:val="11"/>
    <w:link w:val="6"/>
    <w:qFormat/>
    <w:uiPriority w:val="99"/>
    <w:rPr>
      <w:rFonts w:ascii="Times New Roman" w:hAnsi="Times New Roman" w:eastAsia="仿宋_GB2312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control" Target="activeX/activeX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3616;&#25991;&#20214;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2021-03-01T03:23:00Z</dcterms:created>
  <dc:creator>杨艳昆</dc:creator>
  <cp:lastModifiedBy>lenovo</cp:lastModifiedBy>
  <cp:lastPrinted>2021-03-01T09:12:00Z</cp:lastPrinted>
  <dcterms:modified xsi:type="dcterms:W3CDTF">2021-04-07T01:35:40Z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49D94D307F7C4671ABA06D958C4B5D2B</vt:lpwstr>
  </property>
</Properties>
</file>